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65" w:rsidRDefault="00281565" w:rsidP="00281565">
      <w:pPr>
        <w:pStyle w:val="Balk1"/>
        <w:numPr>
          <w:ilvl w:val="0"/>
          <w:numId w:val="0"/>
        </w:numPr>
        <w:spacing w:before="0" w:line="288" w:lineRule="auto"/>
        <w:jc w:val="left"/>
      </w:pPr>
      <w:bookmarkStart w:id="0" w:name="_Toc340236662"/>
      <w:r w:rsidRPr="008752E4">
        <w:t>Ek A</w:t>
      </w:r>
      <w:r>
        <w:tab/>
      </w:r>
      <w:r w:rsidRPr="008752E4">
        <w:t>Katılımcı Listesi</w:t>
      </w:r>
      <w:bookmarkEnd w:id="0"/>
    </w:p>
    <w:p w:rsidR="00281565" w:rsidRPr="006C1CB7" w:rsidRDefault="00281565" w:rsidP="00281565">
      <w:pPr>
        <w:rPr>
          <w:lang w:val="tr-TR" w:eastAsia="tr-TR"/>
        </w:rPr>
      </w:pPr>
    </w:p>
    <w:tbl>
      <w:tblPr>
        <w:tblStyle w:val="TabloKlavuzu"/>
        <w:tblW w:w="14034" w:type="dxa"/>
        <w:tblInd w:w="108" w:type="dxa"/>
        <w:tblLayout w:type="fixed"/>
        <w:tblLook w:val="04A0"/>
      </w:tblPr>
      <w:tblGrid>
        <w:gridCol w:w="3224"/>
        <w:gridCol w:w="2356"/>
        <w:gridCol w:w="3012"/>
        <w:gridCol w:w="1756"/>
        <w:gridCol w:w="1720"/>
        <w:gridCol w:w="1966"/>
      </w:tblGrid>
      <w:tr w:rsidR="00281565" w:rsidRPr="001D34F8" w:rsidTr="00281565">
        <w:trPr>
          <w:trHeight w:val="633"/>
        </w:trPr>
        <w:tc>
          <w:tcPr>
            <w:tcW w:w="3224" w:type="dxa"/>
            <w:vAlign w:val="center"/>
          </w:tcPr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proofErr w:type="spellStart"/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Laboratuvar</w:t>
            </w:r>
            <w:proofErr w:type="spellEnd"/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 xml:space="preserve"> Adı</w:t>
            </w:r>
          </w:p>
        </w:tc>
        <w:tc>
          <w:tcPr>
            <w:tcW w:w="2356" w:type="dxa"/>
            <w:vAlign w:val="center"/>
          </w:tcPr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İlgili Kişi</w:t>
            </w:r>
          </w:p>
        </w:tc>
        <w:tc>
          <w:tcPr>
            <w:tcW w:w="3012" w:type="dxa"/>
            <w:vAlign w:val="center"/>
          </w:tcPr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Adres</w:t>
            </w:r>
          </w:p>
        </w:tc>
        <w:tc>
          <w:tcPr>
            <w:tcW w:w="1756" w:type="dxa"/>
            <w:vAlign w:val="center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Telefon No</w:t>
            </w:r>
          </w:p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/</w:t>
            </w:r>
            <w:proofErr w:type="gramStart"/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Dahili</w:t>
            </w:r>
            <w:proofErr w:type="gramEnd"/>
          </w:p>
        </w:tc>
        <w:tc>
          <w:tcPr>
            <w:tcW w:w="1720" w:type="dxa"/>
            <w:vAlign w:val="center"/>
          </w:tcPr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Faks No</w:t>
            </w:r>
          </w:p>
        </w:tc>
        <w:tc>
          <w:tcPr>
            <w:tcW w:w="1966" w:type="dxa"/>
            <w:vAlign w:val="center"/>
          </w:tcPr>
          <w:p w:rsidR="00281565" w:rsidRPr="001D34F8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u w:val="none"/>
                <w:lang w:val="tr-TR"/>
              </w:rPr>
            </w:pPr>
            <w:r w:rsidRPr="001D34F8">
              <w:rPr>
                <w:rFonts w:ascii="Arial" w:hAnsi="Arial" w:cs="Arial"/>
                <w:sz w:val="22"/>
                <w:szCs w:val="22"/>
                <w:u w:val="none"/>
                <w:lang w:val="tr-TR"/>
              </w:rPr>
              <w:t>E-posta Adresi</w:t>
            </w:r>
          </w:p>
        </w:tc>
      </w:tr>
      <w:tr w:rsidR="00281565" w:rsidRPr="008A6D46" w:rsidTr="00281565">
        <w:trPr>
          <w:trHeight w:val="1134"/>
        </w:trPr>
        <w:tc>
          <w:tcPr>
            <w:tcW w:w="3224" w:type="dxa"/>
          </w:tcPr>
          <w:p w:rsidR="00281565" w:rsidRPr="001B2FF7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1B2FF7">
              <w:rPr>
                <w:rFonts w:ascii="Arial" w:hAnsi="Arial" w:cs="Arial"/>
                <w:sz w:val="22"/>
                <w:szCs w:val="22"/>
                <w:lang w:val="tr-TR"/>
              </w:rPr>
              <w:t>TÜBİTAK UME</w:t>
            </w:r>
          </w:p>
          <w:p w:rsidR="00281565" w:rsidRPr="001B2FF7" w:rsidRDefault="00281565" w:rsidP="008E209B">
            <w:pPr>
              <w:pStyle w:val="KonuBal"/>
              <w:jc w:val="left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1B2FF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SICAKLIK GRUBU LABORATUVARI</w:t>
            </w:r>
          </w:p>
        </w:tc>
        <w:tc>
          <w:tcPr>
            <w:tcW w:w="2356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Narcisa Arifoviç</w:t>
            </w:r>
          </w:p>
          <w:p w:rsidR="00281565" w:rsidRPr="00406D01" w:rsidRDefault="00281565" w:rsidP="008E209B">
            <w:pPr>
              <w:pStyle w:val="KonuBal"/>
              <w:jc w:val="left"/>
              <w:rPr>
                <w:rFonts w:ascii="Arial" w:hAnsi="Arial" w:cs="Arial"/>
                <w:b w:val="0"/>
                <w:bCs w:val="0"/>
                <w:caps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tr-TR"/>
              </w:rPr>
              <w:t>(Karşılaştırma Sorumlusu)</w:t>
            </w:r>
          </w:p>
        </w:tc>
        <w:tc>
          <w:tcPr>
            <w:tcW w:w="3012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TÜBİTAK UME</w:t>
            </w:r>
          </w:p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TÜBİTAK Gebze Yerleşkesi</w:t>
            </w:r>
          </w:p>
          <w:p w:rsidR="00281565" w:rsidRPr="00406D01" w:rsidRDefault="00281565" w:rsidP="008E209B">
            <w:pPr>
              <w:spacing w:after="120"/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41470 Gebze-KOCAELİ</w:t>
            </w:r>
          </w:p>
        </w:tc>
        <w:tc>
          <w:tcPr>
            <w:tcW w:w="1756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262 679 50 00</w:t>
            </w: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/ 3406</w:t>
            </w:r>
          </w:p>
        </w:tc>
        <w:tc>
          <w:tcPr>
            <w:tcW w:w="1720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262 679 50 01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</w:pPr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lang w:val="tr-TR"/>
              </w:rPr>
            </w:pPr>
            <w:hyperlink r:id="rId5" w:history="1">
              <w:r w:rsidRPr="00406D01">
                <w:rPr>
                  <w:rStyle w:val="Kpr"/>
                  <w:rFonts w:ascii="Arial" w:hAnsi="Arial" w:cs="Arial"/>
                  <w:sz w:val="22"/>
                  <w:szCs w:val="22"/>
                  <w:lang w:val="tr-TR"/>
                </w:rPr>
                <w:t>narcisa.arifovic@ume.tubitak.gov.tr</w:t>
              </w:r>
            </w:hyperlink>
          </w:p>
        </w:tc>
      </w:tr>
      <w:tr w:rsidR="00281565" w:rsidRPr="008A6D46" w:rsidTr="00281565">
        <w:trPr>
          <w:trHeight w:val="1134"/>
        </w:trPr>
        <w:tc>
          <w:tcPr>
            <w:tcW w:w="3224" w:type="dxa"/>
          </w:tcPr>
          <w:p w:rsidR="00281565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MART</w:t>
            </w:r>
          </w:p>
          <w:p w:rsidR="00281565" w:rsidRPr="006138BA" w:rsidRDefault="00281565" w:rsidP="008E209B">
            <w:pPr>
              <w:pStyle w:val="KonuBal"/>
              <w:jc w:val="left"/>
              <w:rPr>
                <w:rFonts w:ascii="Arial" w:hAnsi="Arial" w:cs="Arial"/>
                <w:caps/>
                <w:lang w:val="tr-TR"/>
              </w:rPr>
            </w:pPr>
            <w:r w:rsidRPr="006138BA"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tr-TR"/>
              </w:rPr>
              <w:t>Endüstriyel Kalite Güvenlik Yatırımları Ltd. Şti.</w:t>
            </w:r>
          </w:p>
        </w:tc>
        <w:tc>
          <w:tcPr>
            <w:tcW w:w="2356" w:type="dxa"/>
          </w:tcPr>
          <w:p w:rsidR="00281565" w:rsidRDefault="00281565" w:rsidP="008E209B">
            <w:pPr>
              <w:jc w:val="left"/>
              <w:rPr>
                <w:rFonts w:ascii="Arial" w:hAnsi="Arial" w:cs="Arial"/>
                <w:caps/>
                <w:sz w:val="22"/>
                <w:szCs w:val="22"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ABBAS DÜNDAR</w:t>
            </w:r>
          </w:p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tr-TR"/>
              </w:rPr>
              <w:t>Ahmet Aydın</w:t>
            </w:r>
          </w:p>
        </w:tc>
        <w:tc>
          <w:tcPr>
            <w:tcW w:w="3012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Aydın Evler Mahallesi, Sancak Sokak No: 11</w:t>
            </w:r>
          </w:p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Maltepe, 34854 İstanbul</w:t>
            </w:r>
          </w:p>
        </w:tc>
        <w:tc>
          <w:tcPr>
            <w:tcW w:w="1756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216 518 02020</w:t>
            </w: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/ 4</w:t>
            </w:r>
          </w:p>
        </w:tc>
        <w:tc>
          <w:tcPr>
            <w:tcW w:w="1720" w:type="dxa"/>
          </w:tcPr>
          <w:p w:rsidR="00281565" w:rsidRDefault="00281565" w:rsidP="008E209B">
            <w:pPr>
              <w:pStyle w:val="KonuBal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 xml:space="preserve"> </w:t>
            </w:r>
          </w:p>
          <w:p w:rsidR="00281565" w:rsidRPr="00406D01" w:rsidRDefault="00281565" w:rsidP="008E209B">
            <w:pPr>
              <w:pStyle w:val="KonuBal"/>
              <w:spacing w:line="240" w:lineRule="auto"/>
              <w:jc w:val="both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216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 xml:space="preserve"> </w:t>
            </w: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 xml:space="preserve">388 38 24  </w:t>
            </w:r>
          </w:p>
          <w:p w:rsidR="00281565" w:rsidRPr="00406D01" w:rsidRDefault="00281565" w:rsidP="008E209B">
            <w:pPr>
              <w:pStyle w:val="KonuBal"/>
              <w:spacing w:line="240" w:lineRule="auto"/>
              <w:jc w:val="both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 xml:space="preserve"> 216 388 38 34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</w:rPr>
                <w:t>adundar@sqmart.com</w:t>
              </w:r>
            </w:hyperlink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</w:rPr>
                <w:t>aaydin@sqmart.com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565" w:rsidRPr="00372834" w:rsidTr="00281565">
        <w:trPr>
          <w:trHeight w:val="487"/>
        </w:trPr>
        <w:tc>
          <w:tcPr>
            <w:tcW w:w="3224" w:type="dxa"/>
          </w:tcPr>
          <w:p w:rsidR="00281565" w:rsidRDefault="00281565" w:rsidP="008E209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  <w:p w:rsidR="00281565" w:rsidRPr="001B2FF7" w:rsidRDefault="00281565" w:rsidP="008E209B">
            <w:pPr>
              <w:spacing w:line="240" w:lineRule="auto"/>
              <w:jc w:val="left"/>
              <w:rPr>
                <w:rFonts w:ascii="Arial" w:hAnsi="Arial" w:cs="Arial"/>
                <w:lang w:val="tr-TR" w:eastAsia="tr-TR"/>
              </w:rPr>
            </w:pPr>
            <w:r w:rsidRPr="001B2FF7">
              <w:rPr>
                <w:rFonts w:ascii="Arial" w:hAnsi="Arial" w:cs="Arial"/>
                <w:sz w:val="22"/>
                <w:szCs w:val="22"/>
                <w:lang w:val="tr-TR" w:eastAsia="tr-TR"/>
              </w:rPr>
              <w:t>TÜBİTAK SAGE</w:t>
            </w:r>
          </w:p>
        </w:tc>
        <w:tc>
          <w:tcPr>
            <w:tcW w:w="235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</w:pPr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caps/>
                <w:lang w:val="tr-TR" w:eastAsia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  <w:t>OĞUZHAN KÜÇÜK</w:t>
            </w:r>
          </w:p>
        </w:tc>
        <w:tc>
          <w:tcPr>
            <w:tcW w:w="3012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 xml:space="preserve">Pk 16. Mamak </w:t>
            </w:r>
          </w:p>
          <w:p w:rsidR="00281565" w:rsidRPr="00406D01" w:rsidRDefault="00281565" w:rsidP="008E209B">
            <w:pPr>
              <w:spacing w:after="120"/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06261 Ankara / Türkiye</w:t>
            </w:r>
          </w:p>
        </w:tc>
        <w:tc>
          <w:tcPr>
            <w:tcW w:w="1756" w:type="dxa"/>
          </w:tcPr>
          <w:p w:rsidR="00281565" w:rsidRPr="00415676" w:rsidRDefault="00281565" w:rsidP="008E209B">
            <w:pPr>
              <w:spacing w:line="240" w:lineRule="auto"/>
              <w:jc w:val="center"/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</w:pPr>
            <w:r w:rsidRPr="00415676"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  <w:t xml:space="preserve">    </w:t>
            </w:r>
          </w:p>
          <w:p w:rsidR="00281565" w:rsidRPr="00415676" w:rsidRDefault="00281565" w:rsidP="008E209B">
            <w:pPr>
              <w:spacing w:line="240" w:lineRule="auto"/>
              <w:jc w:val="center"/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</w:pPr>
            <w:r w:rsidRPr="00415676">
              <w:rPr>
                <w:rFonts w:ascii="Arial" w:hAnsi="Arial" w:cs="Arial"/>
                <w:caps/>
                <w:sz w:val="22"/>
                <w:szCs w:val="22"/>
                <w:lang w:val="tr-TR" w:eastAsia="tr-TR"/>
              </w:rPr>
              <w:t>312 5909000</w:t>
            </w:r>
          </w:p>
        </w:tc>
        <w:tc>
          <w:tcPr>
            <w:tcW w:w="1720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6D01">
              <w:rPr>
                <w:rFonts w:ascii="Arial" w:hAnsi="Arial" w:cs="Arial"/>
                <w:sz w:val="22"/>
                <w:szCs w:val="22"/>
              </w:rPr>
              <w:t>312 5909148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</w:rPr>
                <w:t>oguzhan.kucuk@sage.tubitak.gov.tr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281565" w:rsidRPr="00372834" w:rsidTr="00281565">
        <w:trPr>
          <w:trHeight w:val="851"/>
        </w:trPr>
        <w:tc>
          <w:tcPr>
            <w:tcW w:w="3224" w:type="dxa"/>
          </w:tcPr>
          <w:p w:rsidR="00281565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</w:p>
          <w:p w:rsidR="00281565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1B2FF7">
              <w:rPr>
                <w:rFonts w:ascii="Arial" w:hAnsi="Arial" w:cs="Arial"/>
                <w:sz w:val="22"/>
                <w:szCs w:val="22"/>
                <w:lang w:val="tr-TR"/>
              </w:rPr>
              <w:t xml:space="preserve">TSE ANKARA KALİBRASYON MÜDÜRLÜĞÜ </w:t>
            </w:r>
            <w:r w:rsidRPr="001B2FF7">
              <w:rPr>
                <w:rFonts w:ascii="Arial" w:hAnsi="Arial" w:cs="Arial"/>
                <w:sz w:val="22"/>
                <w:szCs w:val="22"/>
                <w:lang w:val="tr-TR"/>
              </w:rPr>
              <w:br/>
              <w:t>SICAKLIK KALİBRASYON LABORATUARI</w:t>
            </w:r>
          </w:p>
          <w:p w:rsidR="00281565" w:rsidRPr="001B2FF7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</w:p>
        </w:tc>
        <w:tc>
          <w:tcPr>
            <w:tcW w:w="2356" w:type="dxa"/>
          </w:tcPr>
          <w:p w:rsidR="00281565" w:rsidRDefault="00281565" w:rsidP="008E209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</w:rPr>
              <w:t>Fatih Köse</w:t>
            </w:r>
          </w:p>
        </w:tc>
        <w:tc>
          <w:tcPr>
            <w:tcW w:w="3012" w:type="dxa"/>
          </w:tcPr>
          <w:p w:rsidR="00281565" w:rsidRDefault="00281565" w:rsidP="008E209B">
            <w:pPr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281565" w:rsidRPr="00406D01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406D01">
              <w:rPr>
                <w:rFonts w:ascii="Arial" w:hAnsi="Arial" w:cs="Arial"/>
                <w:sz w:val="22"/>
                <w:szCs w:val="22"/>
                <w:lang w:val="tr-TR"/>
              </w:rPr>
              <w:t>NECATİBEY CAD.NO:112 BAKANLIKLAR / ANKARA</w:t>
            </w:r>
          </w:p>
        </w:tc>
        <w:tc>
          <w:tcPr>
            <w:tcW w:w="1756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312 4166445</w:t>
            </w:r>
          </w:p>
        </w:tc>
        <w:tc>
          <w:tcPr>
            <w:tcW w:w="1720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312 4166418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</w:rPr>
                <w:t>fkose@tse.org.tr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281565" w:rsidRPr="00372834" w:rsidTr="00281565">
        <w:trPr>
          <w:trHeight w:val="851"/>
        </w:trPr>
        <w:tc>
          <w:tcPr>
            <w:tcW w:w="3224" w:type="dxa"/>
          </w:tcPr>
          <w:p w:rsidR="00281565" w:rsidRPr="001B2FF7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920965">
              <w:rPr>
                <w:rFonts w:ascii="Arial" w:hAnsi="Arial" w:cs="Arial"/>
                <w:lang w:val="tr-TR"/>
              </w:rPr>
              <w:t>TSE GEBZE KALİBRASYON MÜDÜRLÜĞÜ</w:t>
            </w:r>
          </w:p>
        </w:tc>
        <w:tc>
          <w:tcPr>
            <w:tcW w:w="235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06D01">
              <w:rPr>
                <w:rFonts w:ascii="Arial" w:hAnsi="Arial" w:cs="Arial"/>
                <w:sz w:val="22"/>
                <w:szCs w:val="22"/>
              </w:rPr>
              <w:t>ŞENAY KENAR</w:t>
            </w:r>
          </w:p>
        </w:tc>
        <w:tc>
          <w:tcPr>
            <w:tcW w:w="3012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406D01">
              <w:rPr>
                <w:rFonts w:ascii="Arial" w:hAnsi="Arial" w:cs="Arial"/>
                <w:sz w:val="22"/>
                <w:szCs w:val="22"/>
                <w:lang w:val="tr-TR"/>
              </w:rPr>
              <w:t xml:space="preserve">CUMHÜRİYET MAH. 2258 SOK NO:10 ÇAYIROVA </w:t>
            </w:r>
          </w:p>
          <w:p w:rsidR="00281565" w:rsidRPr="00406D01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406D01">
              <w:rPr>
                <w:rFonts w:ascii="Arial" w:hAnsi="Arial" w:cs="Arial"/>
                <w:sz w:val="22"/>
                <w:szCs w:val="22"/>
                <w:lang w:val="tr-TR"/>
              </w:rPr>
              <w:t>Tren istasyonu yanı</w:t>
            </w:r>
          </w:p>
          <w:p w:rsidR="00281565" w:rsidRPr="00406D01" w:rsidRDefault="00281565" w:rsidP="008E209B">
            <w:pPr>
              <w:spacing w:after="120"/>
              <w:jc w:val="left"/>
              <w:rPr>
                <w:rFonts w:ascii="Arial" w:hAnsi="Arial" w:cs="Arial"/>
                <w:lang w:val="tr-TR"/>
              </w:rPr>
            </w:pPr>
            <w:r w:rsidRPr="00406D01">
              <w:rPr>
                <w:rFonts w:ascii="Arial" w:hAnsi="Arial" w:cs="Arial"/>
                <w:sz w:val="22"/>
                <w:szCs w:val="22"/>
                <w:lang w:val="tr-TR"/>
              </w:rPr>
              <w:lastRenderedPageBreak/>
              <w:t xml:space="preserve"> GEBZE / KOCAELİ</w:t>
            </w:r>
          </w:p>
        </w:tc>
        <w:tc>
          <w:tcPr>
            <w:tcW w:w="175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 TUR" w:hAnsi="Arial TUR" w:cs="Arial TUR"/>
                <w:sz w:val="22"/>
                <w:szCs w:val="22"/>
              </w:rPr>
            </w:pPr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 TUR" w:hAnsi="Arial TUR" w:cs="Arial TUR"/>
              </w:rPr>
            </w:pPr>
            <w:r w:rsidRPr="00406D01">
              <w:rPr>
                <w:rFonts w:ascii="Arial TUR" w:hAnsi="Arial TUR" w:cs="Arial TUR"/>
                <w:sz w:val="22"/>
                <w:szCs w:val="22"/>
              </w:rPr>
              <w:t xml:space="preserve">262 </w:t>
            </w:r>
            <w:r>
              <w:rPr>
                <w:rFonts w:ascii="Arial TUR" w:hAnsi="Arial TUR" w:cs="Arial TUR"/>
                <w:sz w:val="22"/>
                <w:szCs w:val="22"/>
              </w:rPr>
              <w:t>723 15 52</w:t>
            </w:r>
          </w:p>
        </w:tc>
        <w:tc>
          <w:tcPr>
            <w:tcW w:w="1720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</w:pPr>
          </w:p>
          <w:p w:rsidR="00281565" w:rsidRPr="00406D01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u w:val="none"/>
                <w:lang w:val="tr-TR"/>
              </w:rPr>
            </w:pPr>
            <w:r w:rsidRPr="00406D01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tr-TR"/>
              </w:rPr>
              <w:t>262 6530853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ins w:id="1" w:author="narcisaa" w:date="2012-11-09T14:53:00Z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hyperlink r:id="rId10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  <w:lang w:val="tr-TR"/>
                </w:rPr>
                <w:t>senaykenar@</w:t>
              </w:r>
              <w:r w:rsidRPr="00FC3502">
                <w:rPr>
                  <w:rStyle w:val="Kpr"/>
                  <w:rFonts w:ascii="Arial" w:hAnsi="Arial" w:cs="Arial"/>
                  <w:sz w:val="22"/>
                  <w:szCs w:val="22"/>
                  <w:lang w:val="tr-TR"/>
                </w:rPr>
                <w:t>tse</w:t>
              </w:r>
              <w:r w:rsidRPr="00EE6CFC">
                <w:rPr>
                  <w:rStyle w:val="Kpr"/>
                  <w:rFonts w:ascii="Arial" w:hAnsi="Arial" w:cs="Arial"/>
                  <w:sz w:val="22"/>
                  <w:szCs w:val="22"/>
                  <w:lang w:val="tr-TR"/>
                </w:rPr>
                <w:t>.org.tr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281565" w:rsidRPr="00EE37E0" w:rsidTr="00281565">
        <w:trPr>
          <w:trHeight w:val="851"/>
        </w:trPr>
        <w:tc>
          <w:tcPr>
            <w:tcW w:w="3224" w:type="dxa"/>
          </w:tcPr>
          <w:p w:rsidR="00281565" w:rsidRPr="001B2FF7" w:rsidRDefault="00281565" w:rsidP="008E209B">
            <w:pPr>
              <w:jc w:val="left"/>
              <w:rPr>
                <w:rFonts w:ascii="Arial" w:hAnsi="Arial" w:cs="Arial"/>
                <w:lang w:val="tr-TR"/>
              </w:rPr>
            </w:pPr>
            <w:r w:rsidRPr="001B2FF7">
              <w:rPr>
                <w:rFonts w:ascii="Arial" w:hAnsi="Arial" w:cs="Arial"/>
                <w:sz w:val="22"/>
                <w:szCs w:val="22"/>
                <w:lang w:val="tr-TR"/>
              </w:rPr>
              <w:lastRenderedPageBreak/>
              <w:t>YUKAL-YEDİTEPE ÜNİVERSİTESİ FİZİK BÖLÜMÜ KALİBRASYON LABORATUVARI</w:t>
            </w:r>
          </w:p>
        </w:tc>
        <w:tc>
          <w:tcPr>
            <w:tcW w:w="2356" w:type="dxa"/>
          </w:tcPr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  <w:szCs w:val="20"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0"/>
                <w:lang w:val="tr-TR"/>
              </w:rPr>
              <w:t>Prof.Dr.</w:t>
            </w:r>
            <w:r>
              <w:rPr>
                <w:rFonts w:ascii="Arial" w:hAnsi="Arial" w:cs="Arial"/>
                <w:caps/>
                <w:sz w:val="22"/>
                <w:szCs w:val="20"/>
                <w:lang w:val="tr-TR"/>
              </w:rPr>
              <w:t xml:space="preserve"> </w:t>
            </w:r>
            <w:r w:rsidRPr="00406D01">
              <w:rPr>
                <w:rFonts w:ascii="Arial" w:hAnsi="Arial" w:cs="Arial"/>
                <w:caps/>
                <w:sz w:val="22"/>
                <w:szCs w:val="20"/>
                <w:lang w:val="tr-TR"/>
              </w:rPr>
              <w:t>Ahmet T. İnce;</w:t>
            </w:r>
          </w:p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  <w:szCs w:val="20"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0"/>
                <w:lang w:val="tr-TR"/>
              </w:rPr>
              <w:t xml:space="preserve"> Arş.</w:t>
            </w:r>
            <w:r>
              <w:rPr>
                <w:rFonts w:ascii="Arial" w:hAnsi="Arial" w:cs="Arial"/>
                <w:caps/>
                <w:sz w:val="22"/>
                <w:szCs w:val="20"/>
                <w:lang w:val="tr-TR"/>
              </w:rPr>
              <w:t xml:space="preserve"> </w:t>
            </w:r>
            <w:r w:rsidRPr="00406D01">
              <w:rPr>
                <w:rFonts w:ascii="Arial" w:hAnsi="Arial" w:cs="Arial"/>
                <w:caps/>
                <w:sz w:val="22"/>
                <w:szCs w:val="20"/>
                <w:lang w:val="tr-TR"/>
              </w:rPr>
              <w:t xml:space="preserve">Görv. Melda Patan ALPER </w:t>
            </w:r>
          </w:p>
        </w:tc>
        <w:tc>
          <w:tcPr>
            <w:tcW w:w="3012" w:type="dxa"/>
          </w:tcPr>
          <w:p w:rsidR="00281565" w:rsidRPr="00406D01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26 AĞUSTOS YERLEŞİMİ FİZİK BÖLÜMÜ KAYIŞDAĞI ATAŞEHİR / İSTANBUL</w:t>
            </w:r>
          </w:p>
        </w:tc>
        <w:tc>
          <w:tcPr>
            <w:tcW w:w="1756" w:type="dxa"/>
          </w:tcPr>
          <w:p w:rsidR="00281565" w:rsidRDefault="00281565" w:rsidP="008E209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</w:rPr>
              <w:t>216 5780671</w:t>
            </w:r>
          </w:p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</w:rPr>
              <w:t>216 5780000</w:t>
            </w:r>
          </w:p>
        </w:tc>
        <w:tc>
          <w:tcPr>
            <w:tcW w:w="1720" w:type="dxa"/>
          </w:tcPr>
          <w:p w:rsidR="00281565" w:rsidRDefault="00281565" w:rsidP="008E209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281565" w:rsidRPr="00406D01" w:rsidRDefault="00281565" w:rsidP="008E209B">
            <w:pPr>
              <w:jc w:val="center"/>
              <w:rPr>
                <w:rFonts w:ascii="Arial" w:hAnsi="Arial" w:cs="Arial"/>
                <w:caps/>
              </w:rPr>
            </w:pPr>
            <w:r w:rsidRPr="00406D01">
              <w:rPr>
                <w:rFonts w:ascii="Arial" w:hAnsi="Arial" w:cs="Arial"/>
                <w:caps/>
                <w:sz w:val="22"/>
                <w:szCs w:val="22"/>
              </w:rPr>
              <w:t>216 5780672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</w:pPr>
          </w:p>
          <w:p w:rsidR="00281565" w:rsidRDefault="00281565" w:rsidP="008E209B">
            <w:pPr>
              <w:spacing w:line="240" w:lineRule="auto"/>
              <w:jc w:val="center"/>
            </w:pPr>
            <w:hyperlink r:id="rId11" w:history="1">
              <w:r w:rsidRPr="009B348C">
                <w:rPr>
                  <w:rStyle w:val="Kpr"/>
                  <w:rFonts w:ascii="Arial" w:hAnsi="Arial" w:cs="Arial"/>
                  <w:sz w:val="22"/>
                  <w:szCs w:val="22"/>
                </w:rPr>
                <w:t>aince@yeditepe.edu.tr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06D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</w:rPr>
                <w:t>mpatan@yeditepe.edu.tr</w:t>
              </w:r>
            </w:hyperlink>
          </w:p>
          <w:p w:rsidR="00281565" w:rsidRPr="00406D01" w:rsidRDefault="00281565" w:rsidP="008E209B">
            <w:pPr>
              <w:spacing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281565" w:rsidRPr="001D34F8" w:rsidTr="00281565">
        <w:trPr>
          <w:trHeight w:val="851"/>
        </w:trPr>
        <w:tc>
          <w:tcPr>
            <w:tcW w:w="3224" w:type="dxa"/>
          </w:tcPr>
          <w:p w:rsidR="00281565" w:rsidRPr="0043719E" w:rsidRDefault="00281565" w:rsidP="008E209B">
            <w:pPr>
              <w:jc w:val="left"/>
              <w:rPr>
                <w:rFonts w:ascii="Arial" w:hAnsi="Arial" w:cs="Arial"/>
                <w:caps/>
                <w:lang w:val="tr-TR"/>
              </w:rPr>
            </w:pPr>
            <w:r w:rsidRPr="0043719E">
              <w:rPr>
                <w:rFonts w:ascii="Arial" w:hAnsi="Arial" w:cs="Arial"/>
                <w:caps/>
                <w:lang w:val="tr-TR"/>
              </w:rPr>
              <w:t>Aselsan</w:t>
            </w:r>
            <w:r>
              <w:rPr>
                <w:rFonts w:ascii="Arial" w:hAnsi="Arial" w:cs="Arial"/>
                <w:caps/>
                <w:lang w:val="tr-TR"/>
              </w:rPr>
              <w:t xml:space="preserve"> </w:t>
            </w:r>
            <w:r w:rsidRPr="00031531">
              <w:rPr>
                <w:rFonts w:ascii="Arial" w:hAnsi="Arial" w:cs="Arial"/>
                <w:caps/>
                <w:lang w:val="tr-TR"/>
              </w:rPr>
              <w:t>ELEKTRONİK SAN. VE TİC. A.Ş.</w:t>
            </w:r>
          </w:p>
        </w:tc>
        <w:tc>
          <w:tcPr>
            <w:tcW w:w="2356" w:type="dxa"/>
          </w:tcPr>
          <w:p w:rsidR="00281565" w:rsidRPr="00B05588" w:rsidRDefault="00281565" w:rsidP="008E209B">
            <w:pPr>
              <w:rPr>
                <w:rFonts w:ascii="Arial" w:hAnsi="Arial" w:cs="Arial"/>
                <w:caps/>
                <w:sz w:val="22"/>
                <w:szCs w:val="22"/>
                <w:lang w:val="tr-TR"/>
              </w:rPr>
            </w:pPr>
            <w:r w:rsidRPr="00B05588">
              <w:rPr>
                <w:rFonts w:ascii="Arial" w:hAnsi="Arial" w:cs="Arial"/>
                <w:caps/>
                <w:sz w:val="22"/>
                <w:szCs w:val="22"/>
                <w:lang w:val="tr-TR"/>
              </w:rPr>
              <w:t>Nurett</w:t>
            </w: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i</w:t>
            </w:r>
            <w:r w:rsidRPr="00B05588">
              <w:rPr>
                <w:rFonts w:ascii="Arial" w:hAnsi="Arial" w:cs="Arial"/>
                <w:caps/>
                <w:sz w:val="22"/>
                <w:szCs w:val="22"/>
                <w:lang w:val="tr-TR"/>
              </w:rPr>
              <w:t>n bademl</w:t>
            </w:r>
            <w:r w:rsidRPr="00406D01">
              <w:rPr>
                <w:rFonts w:ascii="Arial" w:hAnsi="Arial" w:cs="Arial"/>
                <w:caps/>
                <w:sz w:val="22"/>
                <w:szCs w:val="22"/>
                <w:lang w:val="tr-TR"/>
              </w:rPr>
              <w:t>i</w:t>
            </w:r>
            <w:r w:rsidRPr="00B05588">
              <w:rPr>
                <w:rFonts w:ascii="Arial" w:hAnsi="Arial" w:cs="Arial"/>
                <w:caps/>
                <w:sz w:val="22"/>
                <w:szCs w:val="22"/>
                <w:lang w:val="tr-TR"/>
              </w:rPr>
              <w:t>oğlu</w:t>
            </w:r>
          </w:p>
        </w:tc>
        <w:tc>
          <w:tcPr>
            <w:tcW w:w="3012" w:type="dxa"/>
          </w:tcPr>
          <w:p w:rsidR="00281565" w:rsidRPr="00053BDC" w:rsidRDefault="00281565" w:rsidP="008E209B">
            <w:pPr>
              <w:spacing w:after="12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53BDC">
              <w:rPr>
                <w:rFonts w:ascii="Arial" w:hAnsi="Arial" w:cs="Arial"/>
                <w:caps/>
                <w:sz w:val="22"/>
                <w:szCs w:val="22"/>
              </w:rPr>
              <w:t>Mehmet Akif Ersoy Mah. 296. Cad. No: 16 06370 Macunköy ANKARA</w:t>
            </w:r>
          </w:p>
        </w:tc>
        <w:tc>
          <w:tcPr>
            <w:tcW w:w="1756" w:type="dxa"/>
          </w:tcPr>
          <w:p w:rsidR="00281565" w:rsidRDefault="00281565" w:rsidP="008E209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281565" w:rsidRPr="00053BDC" w:rsidRDefault="00281565" w:rsidP="008E209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53BDC">
              <w:rPr>
                <w:rFonts w:ascii="Arial" w:hAnsi="Arial" w:cs="Arial"/>
                <w:caps/>
                <w:sz w:val="22"/>
                <w:szCs w:val="22"/>
              </w:rPr>
              <w:t>312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Pr="00053BDC">
              <w:rPr>
                <w:rFonts w:ascii="Arial" w:hAnsi="Arial" w:cs="Arial"/>
                <w:caps/>
                <w:sz w:val="22"/>
                <w:szCs w:val="22"/>
              </w:rPr>
              <w:t>5921067</w:t>
            </w:r>
          </w:p>
        </w:tc>
        <w:tc>
          <w:tcPr>
            <w:tcW w:w="1720" w:type="dxa"/>
          </w:tcPr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fr-FR"/>
              </w:rPr>
            </w:pPr>
          </w:p>
          <w:p w:rsidR="00281565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fr-FR"/>
              </w:rPr>
            </w:pPr>
          </w:p>
          <w:p w:rsidR="00281565" w:rsidRPr="00053BDC" w:rsidRDefault="00281565" w:rsidP="008E209B">
            <w:pPr>
              <w:pStyle w:val="KonuBal"/>
              <w:spacing w:line="240" w:lineRule="auto"/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fr-FR"/>
              </w:rPr>
            </w:pPr>
            <w:r w:rsidRPr="00053BDC">
              <w:rPr>
                <w:rFonts w:ascii="Arial" w:hAnsi="Arial" w:cs="Arial"/>
                <w:b w:val="0"/>
                <w:bCs w:val="0"/>
                <w:caps/>
                <w:sz w:val="22"/>
                <w:szCs w:val="22"/>
                <w:u w:val="none"/>
                <w:lang w:val="fr-FR"/>
              </w:rPr>
              <w:t>312 3547041</w:t>
            </w:r>
          </w:p>
        </w:tc>
        <w:tc>
          <w:tcPr>
            <w:tcW w:w="1966" w:type="dxa"/>
          </w:tcPr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281565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281565" w:rsidRPr="00031531" w:rsidRDefault="00281565" w:rsidP="008E20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hyperlink r:id="rId13" w:history="1">
              <w:r w:rsidRPr="00EE6CFC">
                <w:rPr>
                  <w:rStyle w:val="Kpr"/>
                  <w:rFonts w:ascii="Arial" w:hAnsi="Arial" w:cs="Arial"/>
                  <w:sz w:val="22"/>
                  <w:szCs w:val="22"/>
                  <w:lang w:val="tr-TR"/>
                </w:rPr>
                <w:t>nbademli@aselsan.com.tr</w:t>
              </w:r>
            </w:hyperlink>
          </w:p>
        </w:tc>
      </w:tr>
    </w:tbl>
    <w:p w:rsidR="00281565" w:rsidRPr="00BD3197" w:rsidRDefault="00281565" w:rsidP="00281565">
      <w:pPr>
        <w:pStyle w:val="KonuBal"/>
        <w:spacing w:line="240" w:lineRule="auto"/>
        <w:rPr>
          <w:rFonts w:ascii="Arial" w:hAnsi="Arial" w:cs="Arial"/>
          <w:sz w:val="2"/>
          <w:szCs w:val="2"/>
          <w:lang w:val="tr-TR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81565" w:rsidRDefault="00281565" w:rsidP="00281565">
      <w:pPr>
        <w:pStyle w:val="NormalWeb"/>
        <w:spacing w:before="0" w:after="0"/>
        <w:rPr>
          <w:rFonts w:cs="Arial"/>
        </w:rPr>
      </w:pPr>
    </w:p>
    <w:p w:rsidR="00212887" w:rsidRDefault="00281565"/>
    <w:sectPr w:rsidR="00212887" w:rsidSect="0028156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C75A3"/>
    <w:multiLevelType w:val="multilevel"/>
    <w:tmpl w:val="D2DA7B66"/>
    <w:lvl w:ilvl="0">
      <w:start w:val="1"/>
      <w:numFmt w:val="decimal"/>
      <w:pStyle w:val="Balk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ordinal"/>
      <w:pStyle w:val="StilBalk3Arial"/>
      <w:lvlText w:val="%1.%2.%3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48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1565"/>
    <w:rsid w:val="00281565"/>
    <w:rsid w:val="002D322E"/>
    <w:rsid w:val="00B34D8F"/>
    <w:rsid w:val="00F2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k1">
    <w:name w:val="heading 1"/>
    <w:basedOn w:val="Normal"/>
    <w:next w:val="Normal"/>
    <w:link w:val="Balk1Char"/>
    <w:qFormat/>
    <w:rsid w:val="00281565"/>
    <w:pPr>
      <w:keepNext/>
      <w:numPr>
        <w:numId w:val="1"/>
      </w:numPr>
      <w:spacing w:before="240" w:line="240" w:lineRule="auto"/>
      <w:outlineLvl w:val="0"/>
    </w:pPr>
    <w:rPr>
      <w:rFonts w:ascii="Arial" w:hAnsi="Arial"/>
      <w:b/>
      <w:bCs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28156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1565"/>
    <w:rPr>
      <w:rFonts w:ascii="Arial" w:eastAsia="Times New Roman" w:hAnsi="Arial" w:cs="Times New Roman"/>
      <w:b/>
      <w:bCs/>
      <w:sz w:val="24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28156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KonuBal">
    <w:name w:val="Title"/>
    <w:basedOn w:val="Normal"/>
    <w:link w:val="KonuBalChar"/>
    <w:uiPriority w:val="99"/>
    <w:qFormat/>
    <w:rsid w:val="00281565"/>
    <w:pPr>
      <w:jc w:val="center"/>
    </w:pPr>
    <w:rPr>
      <w:b/>
      <w:bCs/>
      <w:u w:val="single"/>
      <w:lang w:val="en-GB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81565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fr-FR"/>
    </w:rPr>
  </w:style>
  <w:style w:type="character" w:styleId="Kpr">
    <w:name w:val="Hyperlink"/>
    <w:basedOn w:val="VarsaylanParagrafYazTipi"/>
    <w:uiPriority w:val="99"/>
    <w:rsid w:val="00281565"/>
    <w:rPr>
      <w:color w:val="0000FF"/>
      <w:u w:val="single"/>
    </w:rPr>
  </w:style>
  <w:style w:type="table" w:styleId="TabloKlavuzu">
    <w:name w:val="Table Grid"/>
    <w:basedOn w:val="NormalTablo"/>
    <w:rsid w:val="0028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81565"/>
    <w:pPr>
      <w:widowControl/>
      <w:adjustRightInd/>
      <w:spacing w:before="54" w:after="54" w:line="240" w:lineRule="auto"/>
      <w:jc w:val="left"/>
      <w:textAlignment w:val="auto"/>
    </w:pPr>
    <w:rPr>
      <w:rFonts w:ascii="Trebuchet MS" w:hAnsi="Trebuchet MS"/>
      <w:sz w:val="20"/>
      <w:szCs w:val="20"/>
      <w:lang w:val="tr-TR" w:eastAsia="tr-TR"/>
    </w:rPr>
  </w:style>
  <w:style w:type="paragraph" w:customStyle="1" w:styleId="StilBalk3Arial">
    <w:name w:val="Stil Başlık 3 + Arial"/>
    <w:basedOn w:val="Normal"/>
    <w:rsid w:val="00281565"/>
    <w:pPr>
      <w:numPr>
        <w:ilvl w:val="2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zhan.kucuk@sage.tubitak.gov.tr" TargetMode="External"/><Relationship Id="rId13" Type="http://schemas.openxmlformats.org/officeDocument/2006/relationships/hyperlink" Target="mailto:nbademli@aselsan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ydin@sqmart.com" TargetMode="External"/><Relationship Id="rId12" Type="http://schemas.openxmlformats.org/officeDocument/2006/relationships/hyperlink" Target="mailto:mpatan@yeditep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undar@sqmart.com" TargetMode="External"/><Relationship Id="rId11" Type="http://schemas.openxmlformats.org/officeDocument/2006/relationships/hyperlink" Target="mailto:aince@yeditepe.edu.tr" TargetMode="External"/><Relationship Id="rId5" Type="http://schemas.openxmlformats.org/officeDocument/2006/relationships/hyperlink" Target="mailto:narcisa.arifovic@ume.tubitak.gov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naykenar@tse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kose@tse.org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narcisaa</dc:creator>
  <cp:lastModifiedBy>narcisaa</cp:lastModifiedBy>
  <cp:revision>1</cp:revision>
  <dcterms:created xsi:type="dcterms:W3CDTF">2013-01-07T09:14:00Z</dcterms:created>
  <dcterms:modified xsi:type="dcterms:W3CDTF">2013-01-07T09:15:00Z</dcterms:modified>
</cp:coreProperties>
</file>